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8D4A" w14:textId="7ACAAE67" w:rsidR="00EC68C0" w:rsidRPr="00E21F7C" w:rsidRDefault="00084336">
      <w:pPr>
        <w:spacing w:after="200" w:line="276" w:lineRule="auto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 w:rsidRPr="00E21F7C">
        <w:rPr>
          <w:rFonts w:asciiTheme="minorHAnsi" w:hAnsiTheme="minorHAnsi" w:cs="Arial"/>
          <w:b/>
          <w:sz w:val="28"/>
          <w:szCs w:val="28"/>
        </w:rPr>
        <w:t>SLAC Magne</w:t>
      </w:r>
      <w:r w:rsidR="00827137" w:rsidRPr="00E21F7C">
        <w:rPr>
          <w:rFonts w:asciiTheme="minorHAnsi" w:hAnsiTheme="minorHAnsi" w:cs="Arial"/>
          <w:b/>
          <w:sz w:val="28"/>
          <w:szCs w:val="28"/>
        </w:rPr>
        <w:t>tic Measurement Plan and Travel</w:t>
      </w:r>
      <w:r w:rsidRPr="00E21F7C">
        <w:rPr>
          <w:rFonts w:asciiTheme="minorHAnsi" w:hAnsiTheme="minorHAnsi" w:cs="Arial"/>
          <w:b/>
          <w:sz w:val="28"/>
          <w:szCs w:val="28"/>
        </w:rPr>
        <w:t xml:space="preserve">er for 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FACET</w:t>
      </w:r>
      <w:r w:rsidR="0013330C" w:rsidRPr="00E21F7C">
        <w:rPr>
          <w:rFonts w:asciiTheme="minorHAnsi" w:hAnsiTheme="minorHAnsi" w:cs="Arial"/>
          <w:b/>
          <w:sz w:val="28"/>
          <w:szCs w:val="28"/>
        </w:rPr>
        <w:t xml:space="preserve">-II Injector 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Laser Heater Undulator, (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Nov</w:t>
      </w:r>
      <w:r w:rsidR="00A537EA">
        <w:rPr>
          <w:rFonts w:asciiTheme="minorHAnsi" w:hAnsiTheme="minorHAnsi" w:cs="Arial"/>
          <w:b/>
          <w:sz w:val="28"/>
          <w:szCs w:val="28"/>
        </w:rPr>
        <w:t xml:space="preserve"> 7</w:t>
      </w:r>
      <w:r w:rsidR="0039500C" w:rsidRPr="00E21F7C">
        <w:rPr>
          <w:rFonts w:asciiTheme="minorHAnsi" w:hAnsiTheme="minorHAnsi" w:cs="Arial"/>
          <w:b/>
          <w:sz w:val="28"/>
          <w:szCs w:val="28"/>
        </w:rPr>
        <w:t>, 20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22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)</w:t>
      </w:r>
    </w:p>
    <w:p w14:paraId="11BA2501" w14:textId="77777777" w:rsidR="00C11C5C" w:rsidRDefault="00C11C5C" w:rsidP="00C11C5C">
      <w:pPr>
        <w:spacing w:after="120" w:line="300" w:lineRule="exact"/>
        <w:jc w:val="both"/>
      </w:pPr>
      <w:r>
        <w:t xml:space="preserve">This traveler covers magnetic measurements of the laser-heater permanent magnet planar undulator needed for </w:t>
      </w:r>
      <w:r w:rsidR="000835AB">
        <w:t>FACET</w:t>
      </w:r>
      <w:r>
        <w:t>-II.  The undulator magnet is about 0.5 m long with 9 periods, each with a 5.4-cm length.</w:t>
      </w:r>
    </w:p>
    <w:p w14:paraId="2D2A5807" w14:textId="77777777" w:rsidR="00C11C5C" w:rsidRDefault="00C11C5C" w:rsidP="00C11C5C">
      <w:pPr>
        <w:jc w:val="both"/>
      </w:pPr>
    </w:p>
    <w:p w14:paraId="4C7FD504" w14:textId="77777777" w:rsidR="00C11C5C" w:rsidRDefault="00C11C5C" w:rsidP="00C11C5C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5F1BD770" w14:textId="77777777" w:rsidR="00C11C5C" w:rsidRDefault="00C11C5C" w:rsidP="00C11C5C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14:paraId="77E92194" w14:textId="77777777" w:rsidTr="00D64E4B">
        <w:trPr>
          <w:jc w:val="center"/>
        </w:trPr>
        <w:tc>
          <w:tcPr>
            <w:tcW w:w="5508" w:type="dxa"/>
          </w:tcPr>
          <w:p w14:paraId="4A24CD7C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EBFA2C" w14:textId="77777777" w:rsidR="00C11C5C" w:rsidRPr="0003679C" w:rsidRDefault="00C11C5C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C11C5C" w:rsidRPr="0003679C" w14:paraId="5423C603" w14:textId="77777777" w:rsidTr="00D64E4B">
        <w:trPr>
          <w:jc w:val="center"/>
        </w:trPr>
        <w:tc>
          <w:tcPr>
            <w:tcW w:w="5508" w:type="dxa"/>
          </w:tcPr>
          <w:p w14:paraId="45BA226D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0C79820" w14:textId="77777777" w:rsidR="00C11C5C" w:rsidRPr="0003679C" w:rsidRDefault="00C11C5C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F86759" w:rsidRPr="0003679C" w14:paraId="14AC7776" w14:textId="77777777" w:rsidTr="00D64E4B">
        <w:trPr>
          <w:jc w:val="center"/>
        </w:trPr>
        <w:tc>
          <w:tcPr>
            <w:tcW w:w="5508" w:type="dxa"/>
          </w:tcPr>
          <w:p w14:paraId="7B703861" w14:textId="77777777" w:rsidR="00F86759" w:rsidRPr="0003679C" w:rsidRDefault="00F86759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 on the magnet (if available)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B2FD288" w14:textId="77777777" w:rsidR="00F86759" w:rsidRPr="0003679C" w:rsidRDefault="00F86759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14:paraId="376FAB5B" w14:textId="77777777" w:rsidR="00C11C5C" w:rsidRDefault="00C11C5C" w:rsidP="00C11C5C">
      <w:pPr>
        <w:jc w:val="both"/>
      </w:pPr>
    </w:p>
    <w:p w14:paraId="520D9275" w14:textId="77777777" w:rsidR="00C11C5C" w:rsidRDefault="00C11C5C" w:rsidP="00C11C5C">
      <w:pPr>
        <w:jc w:val="both"/>
      </w:pPr>
    </w:p>
    <w:p w14:paraId="6DB86885" w14:textId="77777777" w:rsidR="00C11C5C" w:rsidRDefault="00C11C5C" w:rsidP="00C11C5C">
      <w:pPr>
        <w:spacing w:before="120" w:after="120"/>
        <w:jc w:val="both"/>
      </w:pPr>
      <w:r>
        <w:rPr>
          <w:b/>
        </w:rPr>
        <w:t>Preparation:</w:t>
      </w:r>
    </w:p>
    <w:p w14:paraId="568EA43C" w14:textId="4627A4D5" w:rsidR="00C11C5C" w:rsidRDefault="00C11C5C" w:rsidP="00C11C5C">
      <w:pPr>
        <w:spacing w:after="120" w:line="300" w:lineRule="exact"/>
        <w:jc w:val="both"/>
      </w:pPr>
      <w:r>
        <w:t xml:space="preserve">A beam direction arrow, with text “beam direction”, is to be applied to the top and/or connector side of the magnet with a sticker supplied by </w:t>
      </w:r>
      <w:r w:rsidR="00A537EA">
        <w:t xml:space="preserve">FACET-II </w:t>
      </w:r>
      <w:r>
        <w:t>(</w:t>
      </w:r>
      <w:r w:rsidR="00A537EA">
        <w:t xml:space="preserve">Doug McCormick </w:t>
      </w:r>
      <w:r>
        <w:t>will determine the direction).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14:paraId="7AB7AC9C" w14:textId="77777777" w:rsidTr="00D64E4B">
        <w:trPr>
          <w:jc w:val="center"/>
        </w:trPr>
        <w:tc>
          <w:tcPr>
            <w:tcW w:w="5508" w:type="dxa"/>
          </w:tcPr>
          <w:p w14:paraId="393F7D9F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3C2FED9" w14:textId="77777777" w:rsidR="00C11C5C" w:rsidRPr="0003679C" w:rsidRDefault="00C11C5C" w:rsidP="00352E40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14:paraId="7365DE72" w14:textId="77777777" w:rsidR="00C11C5C" w:rsidRDefault="00C11C5C" w:rsidP="00C11C5C">
      <w:pPr>
        <w:jc w:val="both"/>
      </w:pPr>
      <w:bookmarkStart w:id="1" w:name="OLE_LINK20"/>
    </w:p>
    <w:bookmarkEnd w:id="1"/>
    <w:p w14:paraId="2613AC55" w14:textId="77777777" w:rsidR="00C11C5C" w:rsidRDefault="00C11C5C" w:rsidP="00C11C5C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5BC70887" w14:textId="77777777" w:rsidR="00C11C5C" w:rsidRDefault="00C11C5C" w:rsidP="00C11C5C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C11C5C" w:rsidRPr="00490B0F" w14:paraId="57D3D636" w14:textId="77777777" w:rsidTr="00D64E4B">
        <w:trPr>
          <w:jc w:val="center"/>
        </w:trPr>
        <w:tc>
          <w:tcPr>
            <w:tcW w:w="9018" w:type="dxa"/>
          </w:tcPr>
          <w:p w14:paraId="7D9F001A" w14:textId="77777777" w:rsidR="00C11C5C" w:rsidRPr="00490B0F" w:rsidRDefault="00C11C5C" w:rsidP="00D64E4B">
            <w:pPr>
              <w:spacing w:after="40" w:line="360" w:lineRule="exact"/>
              <w:jc w:val="both"/>
              <w:rPr>
                <w:sz w:val="18"/>
                <w:szCs w:val="18"/>
              </w:rPr>
            </w:pPr>
          </w:p>
        </w:tc>
      </w:tr>
    </w:tbl>
    <w:p w14:paraId="74CDBDB1" w14:textId="77777777" w:rsidR="00C11C5C" w:rsidRDefault="00C11C5C" w:rsidP="00C11C5C">
      <w:pPr>
        <w:pStyle w:val="BodyText"/>
        <w:spacing w:before="144" w:after="144"/>
      </w:pPr>
    </w:p>
    <w:p w14:paraId="13F3149B" w14:textId="77777777" w:rsidR="00C11C5C" w:rsidRDefault="00C11C5C" w:rsidP="00C11C5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Allow the magnet to come to an equilibrium temperature.</w:t>
      </w:r>
    </w:p>
    <w:p w14:paraId="6F6A47F6" w14:textId="74396D57"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76080B">
        <w:t xml:space="preserve">At a gap setting corresponding to undulator </w:t>
      </w:r>
      <w:r w:rsidRPr="0076080B">
        <w:rPr>
          <w:i/>
        </w:rPr>
        <w:t>K</w:t>
      </w:r>
      <w:r>
        <w:t xml:space="preserve"> of </w:t>
      </w:r>
      <w:r w:rsidR="000835AB">
        <w:t>1.17</w:t>
      </w:r>
      <w:r w:rsidRPr="0076080B">
        <w:t xml:space="preserve">, determine the magnetic undulator axis and </w:t>
      </w:r>
      <w:proofErr w:type="spellStart"/>
      <w:r w:rsidRPr="0076080B">
        <w:t>fiducialize</w:t>
      </w:r>
      <w:proofErr w:type="spellEnd"/>
      <w:r w:rsidRPr="0076080B">
        <w:t xml:space="preserve"> the magnet to external tooling balls so that the undulator can be aligned</w:t>
      </w:r>
      <w:r>
        <w:t xml:space="preserve"> to the beam coordinates along its central axis to an accuracy of &lt;0.5 mm horizontally and vertically.</w:t>
      </w:r>
      <w:r w:rsidR="00F42706" w:rsidRPr="00F42706">
        <w:t xml:space="preserve"> </w:t>
      </w:r>
      <w:r w:rsidR="00F42706">
        <w:t xml:space="preserve">Use ceramic gage blocks to set the gap at magnet #5. The gap at </w:t>
      </w:r>
      <w:r w:rsidR="00F42706" w:rsidRPr="000835AB">
        <w:rPr>
          <w:i/>
        </w:rPr>
        <w:t>K</w:t>
      </w:r>
      <w:r w:rsidR="00F42706">
        <w:t xml:space="preserve"> = 1.17 should be about 39 mm</w:t>
      </w:r>
      <w:r w:rsidR="0012704A">
        <w:t xml:space="preserve"> (TBD)</w:t>
      </w:r>
      <w:r w:rsidR="00F42706">
        <w:t>.</w:t>
      </w:r>
    </w:p>
    <w:p w14:paraId="5B579769" w14:textId="48633998" w:rsidR="00BD0D95" w:rsidRDefault="004D27D9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ins w:id="2" w:author="Hast, Carsten" w:date="2022-11-07T08:11:00Z">
        <w:r>
          <w:t xml:space="preserve">After setting the undulator to a K of 1.17 </w:t>
        </w:r>
      </w:ins>
      <w:r>
        <w:t>m</w:t>
      </w:r>
      <w:r w:rsidR="00BD0D95">
        <w:t xml:space="preserve">easure and tune the undulator first field integrals to </w:t>
      </w:r>
      <w:r w:rsidR="00BD0D95">
        <w:rPr>
          <w:rFonts w:cstheme="minorHAnsi"/>
        </w:rPr>
        <w:t>±</w:t>
      </w:r>
      <w:r w:rsidR="00BD0D95">
        <w:t>0.096 G-m (9.6</w:t>
      </w:r>
      <w:r w:rsidR="00BD0D95" w:rsidRPr="00BD0D95">
        <w:rPr>
          <w:rFonts w:cstheme="minorHAnsi"/>
        </w:rPr>
        <w:t xml:space="preserve"> </w:t>
      </w:r>
      <w:r w:rsidR="00BD0D95">
        <w:rPr>
          <w:rFonts w:cstheme="minorHAnsi"/>
        </w:rPr>
        <w:t>µ</w:t>
      </w:r>
      <w:r w:rsidR="00BD0D95">
        <w:t xml:space="preserve">Tm). Measure and tune the undulator second field integrals to </w:t>
      </w:r>
      <w:r w:rsidR="00BD0D95">
        <w:rPr>
          <w:rFonts w:cstheme="minorHAnsi"/>
        </w:rPr>
        <w:t>±</w:t>
      </w:r>
      <w:r w:rsidR="00BD0D95">
        <w:t>0.20 G-m</w:t>
      </w:r>
      <w:r w:rsidR="00BD0D95" w:rsidRPr="00BD0D95">
        <w:rPr>
          <w:vertAlign w:val="superscript"/>
        </w:rPr>
        <w:t>2</w:t>
      </w:r>
      <w:r w:rsidR="00BD0D95">
        <w:t xml:space="preserve"> (20</w:t>
      </w:r>
      <w:r w:rsidR="00BD0D95">
        <w:rPr>
          <w:rFonts w:cstheme="minorHAnsi"/>
        </w:rPr>
        <w:t>µ</w:t>
      </w:r>
      <w:r w:rsidR="00BD0D95">
        <w:t>Tm</w:t>
      </w:r>
      <w:r w:rsidR="00BD0D95" w:rsidRPr="00BD0D95">
        <w:rPr>
          <w:vertAlign w:val="superscript"/>
        </w:rPr>
        <w:t>2</w:t>
      </w:r>
      <w:r w:rsidR="00BD0D95">
        <w:t>).</w:t>
      </w:r>
    </w:p>
    <w:p w14:paraId="4A58787A" w14:textId="7753C129"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r>
        <w:t xml:space="preserve">Measure the undulator </w:t>
      </w:r>
      <w:r w:rsidRPr="000835AB">
        <w:rPr>
          <w:i/>
        </w:rPr>
        <w:t>K</w:t>
      </w:r>
      <w:r>
        <w:t xml:space="preserve"> value and the precise gap height settings associated with the following </w:t>
      </w:r>
      <w:r w:rsidRPr="000835AB">
        <w:rPr>
          <w:i/>
        </w:rPr>
        <w:t>K</w:t>
      </w:r>
      <w:r>
        <w:t xml:space="preserve"> </w:t>
      </w:r>
      <w:r w:rsidR="00743D26">
        <w:t xml:space="preserve">values </w:t>
      </w:r>
      <w:proofErr w:type="gramStart"/>
      <w:r w:rsidR="00743D26">
        <w:t>( 1.0</w:t>
      </w:r>
      <w:proofErr w:type="gramEnd"/>
      <w:r w:rsidR="00743D26">
        <w:t xml:space="preserve">, </w:t>
      </w:r>
      <w:r w:rsidR="0012704A">
        <w:t xml:space="preserve">1.1, </w:t>
      </w:r>
      <w:r w:rsidR="00743D26">
        <w:t xml:space="preserve">1.17, </w:t>
      </w:r>
      <w:r w:rsidR="0012704A">
        <w:t xml:space="preserve">1.3, and </w:t>
      </w:r>
      <w:r w:rsidR="00743D26">
        <w:t>1.</w:t>
      </w:r>
      <w:r w:rsidR="00743D26" w:rsidRPr="0012704A">
        <w:t>4</w:t>
      </w:r>
      <w:r w:rsidR="00743D26">
        <w:t>).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311"/>
        <w:gridCol w:w="1532"/>
      </w:tblGrid>
      <w:tr w:rsidR="000835AB" w14:paraId="336FC0F2" w14:textId="77777777" w:rsidTr="004D27D9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14:paraId="3F12B849" w14:textId="77777777" w:rsidR="000835AB" w:rsidRPr="00D011FF" w:rsidRDefault="000835AB" w:rsidP="00D64E4B">
            <w:pPr>
              <w:spacing w:after="40" w:line="360" w:lineRule="exact"/>
              <w:jc w:val="both"/>
              <w:rPr>
                <w:b/>
              </w:rPr>
            </w:pPr>
            <w:r w:rsidRPr="00D011FF">
              <w:rPr>
                <w:b/>
              </w:rPr>
              <w:lastRenderedPageBreak/>
              <w:t>Configuration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34ABCD" w14:textId="77777777" w:rsidR="000835AB" w:rsidRDefault="000835AB" w:rsidP="00D64E4B">
            <w:pPr>
              <w:spacing w:after="40" w:line="360" w:lineRule="exact"/>
              <w:jc w:val="center"/>
              <w:rPr>
                <w:b/>
                <w:i/>
              </w:rPr>
            </w:pPr>
            <w:r w:rsidRPr="00D011FF">
              <w:rPr>
                <w:b/>
              </w:rPr>
              <w:t xml:space="preserve">Measured </w:t>
            </w:r>
            <w:r w:rsidRPr="00D011FF">
              <w:rPr>
                <w:b/>
                <w:i/>
              </w:rPr>
              <w:t>K</w:t>
            </w:r>
          </w:p>
          <w:p w14:paraId="1BAFA4CD" w14:textId="77777777" w:rsidR="000835AB" w:rsidRPr="00D011FF" w:rsidRDefault="000835AB" w:rsidP="00D64E4B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  <w:i/>
              </w:rPr>
              <w:t>K</w:t>
            </w:r>
            <w:r w:rsidRPr="00B158F4">
              <w:rPr>
                <w:b/>
                <w:i/>
                <w:vertAlign w:val="subscript"/>
              </w:rPr>
              <w:t>m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C521155" w14:textId="77777777" w:rsidR="000835AB" w:rsidRPr="00D011FF" w:rsidRDefault="000835AB" w:rsidP="00D64E4B">
            <w:pPr>
              <w:spacing w:after="40" w:line="360" w:lineRule="exact"/>
              <w:jc w:val="center"/>
              <w:rPr>
                <w:b/>
              </w:rPr>
            </w:pPr>
            <w:r w:rsidRPr="00D011FF">
              <w:rPr>
                <w:b/>
              </w:rPr>
              <w:t>Measured gap (mm)</w:t>
            </w:r>
          </w:p>
        </w:tc>
      </w:tr>
      <w:tr w:rsidR="0012704A" w14:paraId="3412FF44" w14:textId="77777777" w:rsidTr="004D27D9">
        <w:trPr>
          <w:trHeight w:val="5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04D" w14:textId="29083388" w:rsidR="0012704A" w:rsidRDefault="0012704A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2EC263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1EE436B2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5613012A" w14:textId="77777777" w:rsidTr="004D27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047" w14:textId="16732562" w:rsidR="0012704A" w:rsidRPr="005426A3" w:rsidRDefault="0012704A" w:rsidP="00D64E4B">
            <w:pPr>
              <w:spacing w:after="40" w:line="360" w:lineRule="exact"/>
              <w:jc w:val="both"/>
              <w:rPr>
                <w:i/>
              </w:rPr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3C61AE" w14:textId="77777777" w:rsidR="0012704A" w:rsidRDefault="0012704A" w:rsidP="004D27D9">
            <w:pPr>
              <w:spacing w:after="40" w:line="360" w:lineRule="exact"/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0A7C1A8B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6202E49F" w14:textId="77777777" w:rsidTr="0012704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ACF" w14:textId="7CCAEA1E" w:rsidR="0012704A" w:rsidRDefault="0012704A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81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559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58607008" w14:textId="77777777" w:rsidTr="0012704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7EE" w14:textId="4A23C061" w:rsidR="0012704A" w:rsidRDefault="0012704A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C15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435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14F5A020" w14:textId="77777777" w:rsidTr="0012704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64" w14:textId="28519CAB" w:rsidR="0012704A" w:rsidRDefault="0012704A">
            <w:pPr>
              <w:spacing w:after="40" w:line="360" w:lineRule="exact"/>
              <w:jc w:val="both"/>
            </w:pPr>
            <w:r w:rsidRPr="005426A3" w:rsidDel="00743D26">
              <w:rPr>
                <w:i/>
              </w:rPr>
              <w:t>K</w:t>
            </w:r>
            <w:r w:rsidDel="00743D26">
              <w:t xml:space="preserve"> </w:t>
            </w:r>
            <w:r w:rsidDel="00743D26">
              <w:sym w:font="Symbol" w:char="F0BB"/>
            </w:r>
            <w:r w:rsidDel="00743D26">
              <w:t xml:space="preserve"> 1.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AB2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50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645E8527" w14:textId="77777777" w:rsidTr="0012704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0CB608" w14:textId="3D14F21A" w:rsidR="0012704A" w:rsidRDefault="0012704A" w:rsidP="00D64E4B">
            <w:pPr>
              <w:spacing w:after="40" w:line="360" w:lineRule="exact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28B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CD4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  <w:tr w:rsidR="0012704A" w14:paraId="75CEF301" w14:textId="77777777" w:rsidTr="0012704A">
        <w:trPr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7D7" w14:textId="4732C7C0" w:rsidR="0012704A" w:rsidRDefault="0012704A" w:rsidP="00D64E4B">
            <w:pPr>
              <w:spacing w:after="40" w:line="360" w:lineRule="exact"/>
              <w:jc w:val="both"/>
            </w:pPr>
            <w:r>
              <w:t>Directory</w:t>
            </w:r>
            <w:r w:rsidRPr="0059783A">
              <w:t xml:space="preserve"> name: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173" w14:textId="77777777" w:rsidR="0012704A" w:rsidRDefault="0012704A" w:rsidP="00D64E4B">
            <w:pPr>
              <w:spacing w:after="40" w:line="360" w:lineRule="exact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10C" w14:textId="77777777" w:rsidR="0012704A" w:rsidRDefault="0012704A" w:rsidP="00D64E4B">
            <w:pPr>
              <w:spacing w:after="40" w:line="360" w:lineRule="exact"/>
              <w:jc w:val="center"/>
            </w:pPr>
          </w:p>
        </w:tc>
      </w:tr>
    </w:tbl>
    <w:p w14:paraId="266F2A75" w14:textId="77777777" w:rsidR="00C11C5C" w:rsidRDefault="00BE1386" w:rsidP="00C11C5C">
      <w:pPr>
        <w:pStyle w:val="BodyText"/>
        <w:spacing w:before="144" w:after="144"/>
      </w:pPr>
      <w:r>
        <w:t>Measurement temperature T</w:t>
      </w:r>
      <w:r w:rsidRPr="00BE1386">
        <w:rPr>
          <w:vertAlign w:val="subscript"/>
        </w:rPr>
        <w:t>m</w:t>
      </w:r>
      <w:r>
        <w:t xml:space="preserve">= </w:t>
      </w:r>
      <w:r w:rsidR="000835AB">
        <w:t xml:space="preserve">    </w:t>
      </w:r>
      <w:r>
        <w:t>C</w:t>
      </w:r>
      <w:r>
        <w:rPr>
          <w:rFonts w:cstheme="minorHAnsi"/>
        </w:rPr>
        <w:t>°</w:t>
      </w:r>
      <w:r>
        <w:t>. The K in the tunnel K</w:t>
      </w:r>
      <w:r w:rsidRPr="00BE1386">
        <w:rPr>
          <w:vertAlign w:val="subscript"/>
        </w:rPr>
        <w:t>t</w:t>
      </w:r>
      <w:r>
        <w:t xml:space="preserve"> = K</w:t>
      </w:r>
      <w:r w:rsidRPr="00BE1386">
        <w:rPr>
          <w:vertAlign w:val="subscript"/>
        </w:rPr>
        <w:t>m</w:t>
      </w:r>
      <w:r>
        <w:t>(1-10</w:t>
      </w:r>
      <w:r w:rsidRPr="00BE1386">
        <w:rPr>
          <w:vertAlign w:val="superscript"/>
        </w:rPr>
        <w:t>-3</w:t>
      </w:r>
      <w:r>
        <w:t>(T-T</w:t>
      </w:r>
      <w:r w:rsidRPr="00BE1386">
        <w:rPr>
          <w:vertAlign w:val="subscript"/>
        </w:rPr>
        <w:t>m</w:t>
      </w:r>
      <w:r>
        <w:t>)).</w:t>
      </w:r>
    </w:p>
    <w:p w14:paraId="11BCA40C" w14:textId="77777777" w:rsidR="00C11C5C" w:rsidRPr="0076080B" w:rsidRDefault="00C11C5C" w:rsidP="00C11C5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76080B">
        <w:t>Measure the 1</w:t>
      </w:r>
      <w:r w:rsidRPr="0076080B">
        <w:rPr>
          <w:vertAlign w:val="superscript"/>
        </w:rPr>
        <w:t>st</w:t>
      </w:r>
      <w:r w:rsidRPr="0076080B">
        <w:t xml:space="preserve"> and 2nd field integrals all along the undulator length for both the horizontal and vertical plane in the following conditions in the mid-plane.</w:t>
      </w:r>
      <w:r w:rsidR="003710B1">
        <w:t xml:space="preserve"> Directory name: 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5760"/>
      </w:tblGrid>
      <w:tr w:rsidR="00C11C5C" w14:paraId="1697F083" w14:textId="77777777" w:rsidTr="003710B1">
        <w:trPr>
          <w:jc w:val="center"/>
        </w:trPr>
        <w:tc>
          <w:tcPr>
            <w:tcW w:w="4225" w:type="dxa"/>
          </w:tcPr>
          <w:p w14:paraId="0CEE1629" w14:textId="5C846DE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15 mm):</w:t>
            </w:r>
          </w:p>
        </w:tc>
        <w:tc>
          <w:tcPr>
            <w:tcW w:w="5760" w:type="dxa"/>
          </w:tcPr>
          <w:p w14:paraId="24D4E668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BD6AE6">
              <w:t xml:space="preserve"> </w:t>
            </w:r>
          </w:p>
        </w:tc>
      </w:tr>
      <w:tr w:rsidR="00C11C5C" w14:paraId="422B9439" w14:textId="77777777" w:rsidTr="003710B1">
        <w:trPr>
          <w:jc w:val="center"/>
        </w:trPr>
        <w:tc>
          <w:tcPr>
            <w:tcW w:w="4225" w:type="dxa"/>
          </w:tcPr>
          <w:p w14:paraId="5DF28510" w14:textId="32232EC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10 mm):</w:t>
            </w:r>
          </w:p>
        </w:tc>
        <w:tc>
          <w:tcPr>
            <w:tcW w:w="5760" w:type="dxa"/>
          </w:tcPr>
          <w:p w14:paraId="3BE7AED9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14:paraId="3327A1BE" w14:textId="77777777" w:rsidTr="003710B1">
        <w:trPr>
          <w:jc w:val="center"/>
        </w:trPr>
        <w:tc>
          <w:tcPr>
            <w:tcW w:w="4225" w:type="dxa"/>
          </w:tcPr>
          <w:p w14:paraId="1CE21CEF" w14:textId="183D18C1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5 mm):</w:t>
            </w:r>
          </w:p>
        </w:tc>
        <w:tc>
          <w:tcPr>
            <w:tcW w:w="5760" w:type="dxa"/>
          </w:tcPr>
          <w:p w14:paraId="297CC894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RPr="0076080B" w14:paraId="75BFCC1D" w14:textId="77777777" w:rsidTr="003710B1">
        <w:trPr>
          <w:jc w:val="center"/>
        </w:trPr>
        <w:tc>
          <w:tcPr>
            <w:tcW w:w="4225" w:type="dxa"/>
          </w:tcPr>
          <w:p w14:paraId="1274D6E9" w14:textId="385C1988" w:rsidR="00C11C5C" w:rsidRPr="0076080B" w:rsidRDefault="00C11C5C" w:rsidP="00D64E4B">
            <w:pPr>
              <w:spacing w:after="40" w:line="360" w:lineRule="exact"/>
              <w:jc w:val="both"/>
            </w:pPr>
            <w:r w:rsidRPr="0076080B">
              <w:t xml:space="preserve">Full gap height set for </w:t>
            </w:r>
            <w:r w:rsidRPr="0076080B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 w:rsidRPr="0076080B">
              <w:t xml:space="preserve"> (</w:t>
            </w:r>
            <w:r w:rsidRPr="0076080B">
              <w:rPr>
                <w:rFonts w:ascii="Symbol" w:hAnsi="Symbol"/>
              </w:rPr>
              <w:t></w:t>
            </w:r>
            <w:r w:rsidRPr="0076080B">
              <w:rPr>
                <w:i/>
              </w:rPr>
              <w:t>x</w:t>
            </w:r>
            <w:r w:rsidRPr="0076080B">
              <w:t xml:space="preserve"> = 0):</w:t>
            </w:r>
          </w:p>
        </w:tc>
        <w:tc>
          <w:tcPr>
            <w:tcW w:w="5760" w:type="dxa"/>
          </w:tcPr>
          <w:p w14:paraId="276556CD" w14:textId="77777777" w:rsidR="00C11C5C" w:rsidRPr="0076080B" w:rsidRDefault="00C11C5C" w:rsidP="000835AB">
            <w:pPr>
              <w:spacing w:after="40" w:line="360" w:lineRule="exact"/>
              <w:jc w:val="both"/>
            </w:pPr>
            <w:r w:rsidRPr="0076080B">
              <w:t>Filename:</w:t>
            </w:r>
            <w:r w:rsidR="00947E04">
              <w:t xml:space="preserve"> </w:t>
            </w:r>
          </w:p>
        </w:tc>
      </w:tr>
      <w:tr w:rsidR="00C11C5C" w14:paraId="36EF018D" w14:textId="77777777" w:rsidTr="003710B1">
        <w:trPr>
          <w:jc w:val="center"/>
        </w:trPr>
        <w:tc>
          <w:tcPr>
            <w:tcW w:w="4225" w:type="dxa"/>
          </w:tcPr>
          <w:p w14:paraId="5A0665FA" w14:textId="2C663BB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5 mm):</w:t>
            </w:r>
          </w:p>
        </w:tc>
        <w:tc>
          <w:tcPr>
            <w:tcW w:w="5760" w:type="dxa"/>
          </w:tcPr>
          <w:p w14:paraId="428301F6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14:paraId="1F170626" w14:textId="77777777" w:rsidTr="003710B1">
        <w:trPr>
          <w:jc w:val="center"/>
        </w:trPr>
        <w:tc>
          <w:tcPr>
            <w:tcW w:w="4225" w:type="dxa"/>
          </w:tcPr>
          <w:p w14:paraId="0A1B4722" w14:textId="5E9EDE99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>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76080B">
              <w:rPr>
                <w:rFonts w:ascii="Symbol" w:hAnsi="Symbol"/>
              </w:rPr>
              <w:t></w:t>
            </w:r>
            <w:r>
              <w:t>10 mm):</w:t>
            </w:r>
          </w:p>
        </w:tc>
        <w:tc>
          <w:tcPr>
            <w:tcW w:w="5760" w:type="dxa"/>
          </w:tcPr>
          <w:p w14:paraId="53848CB6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14:paraId="4DF12AF6" w14:textId="77777777" w:rsidTr="003710B1">
        <w:trPr>
          <w:jc w:val="center"/>
        </w:trPr>
        <w:tc>
          <w:tcPr>
            <w:tcW w:w="4225" w:type="dxa"/>
          </w:tcPr>
          <w:p w14:paraId="5153A616" w14:textId="2013EA4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15 mm):</w:t>
            </w:r>
          </w:p>
        </w:tc>
        <w:tc>
          <w:tcPr>
            <w:tcW w:w="5760" w:type="dxa"/>
          </w:tcPr>
          <w:p w14:paraId="1117825F" w14:textId="7777777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</w:tbl>
    <w:p w14:paraId="0150FB62" w14:textId="77777777" w:rsidR="00C11C5C" w:rsidRDefault="00C11C5C" w:rsidP="00C11C5C">
      <w:pPr>
        <w:pStyle w:val="BodyText"/>
        <w:spacing w:before="144" w:after="144"/>
      </w:pPr>
    </w:p>
    <w:p w14:paraId="1AC8960D" w14:textId="77777777" w:rsidR="0094218E" w:rsidRDefault="0094218E" w:rsidP="0094218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  <w:rPr>
          <w:rFonts w:ascii="Times" w:hAnsi="Times"/>
        </w:rPr>
      </w:pPr>
      <w:r>
        <w:t xml:space="preserve">Upon completion of tests, email URL of on-line data to </w:t>
      </w:r>
      <w:r w:rsidR="000835AB">
        <w:t>Carsten Hast</w:t>
      </w:r>
      <w:r>
        <w:t xml:space="preserve">. </w:t>
      </w:r>
      <w:r w:rsidR="000835AB">
        <w:t>Carsten Hast</w:t>
      </w:r>
      <w:r>
        <w:t xml:space="preserve">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94218E" w14:paraId="15398CE4" w14:textId="77777777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3416" w14:textId="77777777" w:rsidR="0094218E" w:rsidRDefault="0094218E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A49" w14:textId="77777777" w:rsidR="0094218E" w:rsidRDefault="0094218E">
            <w:pPr>
              <w:spacing w:after="40" w:line="360" w:lineRule="exact"/>
              <w:jc w:val="both"/>
            </w:pPr>
          </w:p>
        </w:tc>
      </w:tr>
      <w:tr w:rsidR="0094218E" w14:paraId="093A7791" w14:textId="77777777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1CC" w14:textId="77777777" w:rsidR="0094218E" w:rsidRDefault="0094218E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2B1" w14:textId="77777777" w:rsidR="0094218E" w:rsidRDefault="0094218E">
            <w:pPr>
              <w:spacing w:after="40" w:line="360" w:lineRule="exact"/>
              <w:jc w:val="center"/>
              <w:rPr>
                <w:b/>
              </w:rPr>
            </w:pPr>
          </w:p>
        </w:tc>
      </w:tr>
    </w:tbl>
    <w:p w14:paraId="2309B00C" w14:textId="77777777" w:rsidR="00C11C5C" w:rsidRPr="00E869E7" w:rsidRDefault="00C11C5C" w:rsidP="00C11C5C">
      <w:pPr>
        <w:spacing w:after="200" w:line="276" w:lineRule="auto"/>
        <w:rPr>
          <w:rFonts w:asciiTheme="minorHAnsi" w:hAnsiTheme="minorHAnsi" w:cs="Arial"/>
          <w:sz w:val="28"/>
          <w:szCs w:val="28"/>
        </w:rPr>
      </w:pPr>
    </w:p>
    <w:sectPr w:rsidR="00C11C5C" w:rsidRPr="00E869E7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CC0A" w14:textId="77777777" w:rsidR="001E6776" w:rsidRDefault="001E6776" w:rsidP="00AF3BFD">
      <w:r>
        <w:separator/>
      </w:r>
    </w:p>
  </w:endnote>
  <w:endnote w:type="continuationSeparator" w:id="0">
    <w:p w14:paraId="6D9E503F" w14:textId="77777777" w:rsidR="001E6776" w:rsidRDefault="001E6776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18938" w14:textId="5D338028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D5F2F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D5F2F">
          <w:fldChar w:fldCharType="begin"/>
        </w:r>
        <w:r w:rsidR="009D5F2F">
          <w:instrText xml:space="preserve"> NUMPAGES  </w:instrText>
        </w:r>
        <w:r w:rsidR="009D5F2F">
          <w:fldChar w:fldCharType="separate"/>
        </w:r>
        <w:r w:rsidR="009D5F2F">
          <w:rPr>
            <w:noProof/>
          </w:rPr>
          <w:t>2</w:t>
        </w:r>
        <w:r w:rsidR="009D5F2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FF20" w14:textId="65B142B6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D5F2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D5F2F">
          <w:fldChar w:fldCharType="begin"/>
        </w:r>
        <w:r w:rsidR="009D5F2F">
          <w:instrText xml:space="preserve"> NUMPAGES  </w:instrText>
        </w:r>
        <w:r w:rsidR="009D5F2F">
          <w:fldChar w:fldCharType="separate"/>
        </w:r>
        <w:r w:rsidR="009D5F2F">
          <w:rPr>
            <w:noProof/>
          </w:rPr>
          <w:t>2</w:t>
        </w:r>
        <w:r w:rsidR="009D5F2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C9F3" w14:textId="77777777" w:rsidR="001E6776" w:rsidRDefault="001E6776" w:rsidP="00AF3BFD">
      <w:r>
        <w:separator/>
      </w:r>
    </w:p>
  </w:footnote>
  <w:footnote w:type="continuationSeparator" w:id="0">
    <w:p w14:paraId="4E2D7B85" w14:textId="77777777" w:rsidR="001E6776" w:rsidRDefault="001E6776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64E2E830" w14:textId="77777777" w:rsidTr="003A6F88">
      <w:trPr>
        <w:trHeight w:val="452"/>
      </w:trPr>
      <w:tc>
        <w:tcPr>
          <w:tcW w:w="1786" w:type="dxa"/>
          <w:vAlign w:val="center"/>
        </w:tcPr>
        <w:p w14:paraId="1270955E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14440E78" wp14:editId="11EBC33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041EE19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2FBFFD72" w14:textId="77777777" w:rsidR="001F52A4" w:rsidRPr="00823447" w:rsidRDefault="001F52A4" w:rsidP="003A6F88">
          <w:pPr>
            <w:pStyle w:val="Header"/>
            <w:spacing w:before="144" w:after="144"/>
            <w:jc w:val="center"/>
          </w:pPr>
        </w:p>
      </w:tc>
      <w:tc>
        <w:tcPr>
          <w:tcW w:w="4775" w:type="dxa"/>
          <w:vAlign w:val="bottom"/>
        </w:tcPr>
        <w:p w14:paraId="736AD7BA" w14:textId="77777777" w:rsidR="001F52A4" w:rsidRPr="00EC68C0" w:rsidRDefault="001F52A4" w:rsidP="000835AB">
          <w:pPr>
            <w:pStyle w:val="CDMOHeadingTitle2"/>
            <w:rPr>
              <w:b/>
              <w:sz w:val="20"/>
              <w:szCs w:val="20"/>
            </w:rPr>
          </w:pPr>
          <w:r w:rsidRPr="00EC68C0">
            <w:rPr>
              <w:rFonts w:cs="Arial"/>
              <w:sz w:val="20"/>
              <w:szCs w:val="20"/>
            </w:rPr>
            <w:t xml:space="preserve">SLAC Magnetic Measurement Plan and </w:t>
          </w:r>
          <w:proofErr w:type="spellStart"/>
          <w:r w:rsidRPr="00EC68C0">
            <w:rPr>
              <w:rFonts w:cs="Arial"/>
              <w:sz w:val="20"/>
              <w:szCs w:val="20"/>
            </w:rPr>
            <w:t>Traveller</w:t>
          </w:r>
          <w:proofErr w:type="spellEnd"/>
          <w:r w:rsidRPr="00EC68C0">
            <w:rPr>
              <w:rFonts w:cs="Arial"/>
              <w:sz w:val="20"/>
              <w:szCs w:val="20"/>
            </w:rPr>
            <w:t xml:space="preserve"> for </w:t>
          </w:r>
          <w:r w:rsidR="000835AB">
            <w:rPr>
              <w:rFonts w:cs="Arial"/>
              <w:sz w:val="20"/>
              <w:szCs w:val="20"/>
            </w:rPr>
            <w:t>FACET</w:t>
          </w:r>
          <w:r w:rsidRPr="00EC68C0">
            <w:rPr>
              <w:rFonts w:cs="Arial"/>
              <w:sz w:val="20"/>
              <w:szCs w:val="20"/>
            </w:rPr>
            <w:t xml:space="preserve">-II </w:t>
          </w:r>
          <w:r w:rsidR="0070348A">
            <w:rPr>
              <w:rFonts w:cs="Arial"/>
              <w:sz w:val="20"/>
              <w:szCs w:val="20"/>
            </w:rPr>
            <w:t>Laser Heater Undulator.</w:t>
          </w:r>
        </w:p>
      </w:tc>
    </w:tr>
  </w:tbl>
  <w:p w14:paraId="6FF26FBF" w14:textId="77777777" w:rsidR="001F52A4" w:rsidRPr="00830950" w:rsidRDefault="00E8449C" w:rsidP="00830950">
    <w:pPr>
      <w:pStyle w:val="Head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6"/>
      <w:gridCol w:w="3771"/>
    </w:tblGrid>
    <w:tr w:rsidR="001F52A4" w:rsidRPr="00BC6213" w14:paraId="7872A78F" w14:textId="77777777" w:rsidTr="003A6F88">
      <w:trPr>
        <w:trHeight w:val="1780"/>
      </w:trPr>
      <w:tc>
        <w:tcPr>
          <w:tcW w:w="3066" w:type="dxa"/>
          <w:vAlign w:val="center"/>
        </w:tcPr>
        <w:p w14:paraId="6C5860A9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1CAC3872" wp14:editId="15FE3ABE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5812297" w14:textId="77777777" w:rsidR="001F52A4" w:rsidRDefault="001F52A4" w:rsidP="003A6F88">
          <w:pPr>
            <w:rPr>
              <w:rFonts w:cs="Arial"/>
            </w:rPr>
          </w:pPr>
        </w:p>
        <w:p w14:paraId="1618C39D" w14:textId="77777777" w:rsidR="000835AB" w:rsidRPr="00BC6213" w:rsidRDefault="000835AB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4F151FD2" w14:textId="77777777" w:rsidR="001F52A4" w:rsidRPr="00BC6213" w:rsidRDefault="001F52A4" w:rsidP="003A6F88">
          <w:pPr>
            <w:ind w:right="-2232"/>
            <w:rPr>
              <w:rFonts w:cs="Arial"/>
            </w:rPr>
          </w:pPr>
        </w:p>
      </w:tc>
    </w:tr>
  </w:tbl>
  <w:p w14:paraId="619304D8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st, Carsten">
    <w15:presenceInfo w15:providerId="AD" w15:userId="S::hast@slac.stanford.edu::e72be662-8b66-41d2-b918-2e179b422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E"/>
    <w:rsid w:val="00002EB2"/>
    <w:rsid w:val="00012381"/>
    <w:rsid w:val="0001684E"/>
    <w:rsid w:val="0002610B"/>
    <w:rsid w:val="00051E45"/>
    <w:rsid w:val="000533BC"/>
    <w:rsid w:val="000664D0"/>
    <w:rsid w:val="00071DFF"/>
    <w:rsid w:val="0007275D"/>
    <w:rsid w:val="000735B7"/>
    <w:rsid w:val="000835AB"/>
    <w:rsid w:val="00084336"/>
    <w:rsid w:val="0008693C"/>
    <w:rsid w:val="000B5F59"/>
    <w:rsid w:val="000C62B7"/>
    <w:rsid w:val="000E61B4"/>
    <w:rsid w:val="000E70F7"/>
    <w:rsid w:val="000E7269"/>
    <w:rsid w:val="00115871"/>
    <w:rsid w:val="001249B2"/>
    <w:rsid w:val="0012704A"/>
    <w:rsid w:val="00127F53"/>
    <w:rsid w:val="00131DCD"/>
    <w:rsid w:val="0013330C"/>
    <w:rsid w:val="001440C1"/>
    <w:rsid w:val="001523DF"/>
    <w:rsid w:val="001550B6"/>
    <w:rsid w:val="001812D0"/>
    <w:rsid w:val="001873A0"/>
    <w:rsid w:val="001906CA"/>
    <w:rsid w:val="001C5455"/>
    <w:rsid w:val="001C734B"/>
    <w:rsid w:val="001C7E6C"/>
    <w:rsid w:val="001D47E6"/>
    <w:rsid w:val="001E1401"/>
    <w:rsid w:val="001E3F1F"/>
    <w:rsid w:val="001E6776"/>
    <w:rsid w:val="001F1393"/>
    <w:rsid w:val="001F52A4"/>
    <w:rsid w:val="00205B99"/>
    <w:rsid w:val="002112D7"/>
    <w:rsid w:val="002128A5"/>
    <w:rsid w:val="00221D31"/>
    <w:rsid w:val="00235CD6"/>
    <w:rsid w:val="002461F7"/>
    <w:rsid w:val="00260807"/>
    <w:rsid w:val="00266F38"/>
    <w:rsid w:val="00276684"/>
    <w:rsid w:val="002906D4"/>
    <w:rsid w:val="002919ED"/>
    <w:rsid w:val="0029355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32694"/>
    <w:rsid w:val="003342AA"/>
    <w:rsid w:val="003418FD"/>
    <w:rsid w:val="00342EB9"/>
    <w:rsid w:val="003433C4"/>
    <w:rsid w:val="003478F1"/>
    <w:rsid w:val="003512DB"/>
    <w:rsid w:val="00352E40"/>
    <w:rsid w:val="00353E0A"/>
    <w:rsid w:val="003541C1"/>
    <w:rsid w:val="00370B18"/>
    <w:rsid w:val="003710B1"/>
    <w:rsid w:val="003731BF"/>
    <w:rsid w:val="00381B92"/>
    <w:rsid w:val="00383028"/>
    <w:rsid w:val="003858AE"/>
    <w:rsid w:val="00386D83"/>
    <w:rsid w:val="003933A7"/>
    <w:rsid w:val="00393A2D"/>
    <w:rsid w:val="0039500C"/>
    <w:rsid w:val="003A5821"/>
    <w:rsid w:val="003A6F88"/>
    <w:rsid w:val="003D44E3"/>
    <w:rsid w:val="003E0EAD"/>
    <w:rsid w:val="003E2CEC"/>
    <w:rsid w:val="003E56BF"/>
    <w:rsid w:val="003E60A6"/>
    <w:rsid w:val="00400813"/>
    <w:rsid w:val="00402640"/>
    <w:rsid w:val="0041456B"/>
    <w:rsid w:val="00422AC8"/>
    <w:rsid w:val="0043034E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B3CC3"/>
    <w:rsid w:val="004D06FF"/>
    <w:rsid w:val="004D27D9"/>
    <w:rsid w:val="004D6594"/>
    <w:rsid w:val="004D6674"/>
    <w:rsid w:val="004D6832"/>
    <w:rsid w:val="004D6DAB"/>
    <w:rsid w:val="004E3EAF"/>
    <w:rsid w:val="004F28F3"/>
    <w:rsid w:val="00522C1A"/>
    <w:rsid w:val="0052671B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2B23"/>
    <w:rsid w:val="005F7819"/>
    <w:rsid w:val="00602ABF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73432"/>
    <w:rsid w:val="00673A85"/>
    <w:rsid w:val="0068583B"/>
    <w:rsid w:val="00697F61"/>
    <w:rsid w:val="006A0BD4"/>
    <w:rsid w:val="006B5062"/>
    <w:rsid w:val="006C1B3A"/>
    <w:rsid w:val="006C4604"/>
    <w:rsid w:val="006C49E3"/>
    <w:rsid w:val="006D67A7"/>
    <w:rsid w:val="006E4CA1"/>
    <w:rsid w:val="006F4930"/>
    <w:rsid w:val="006F5606"/>
    <w:rsid w:val="0070348A"/>
    <w:rsid w:val="0071155F"/>
    <w:rsid w:val="007165F3"/>
    <w:rsid w:val="0072033C"/>
    <w:rsid w:val="00736F24"/>
    <w:rsid w:val="007427AE"/>
    <w:rsid w:val="00743D26"/>
    <w:rsid w:val="00746962"/>
    <w:rsid w:val="007479D1"/>
    <w:rsid w:val="00757270"/>
    <w:rsid w:val="007726A7"/>
    <w:rsid w:val="00772894"/>
    <w:rsid w:val="00773C77"/>
    <w:rsid w:val="00776FEF"/>
    <w:rsid w:val="0078459A"/>
    <w:rsid w:val="00795D34"/>
    <w:rsid w:val="007A7515"/>
    <w:rsid w:val="007B4218"/>
    <w:rsid w:val="007B460F"/>
    <w:rsid w:val="007B7430"/>
    <w:rsid w:val="007D30BF"/>
    <w:rsid w:val="007E36EA"/>
    <w:rsid w:val="007E39AC"/>
    <w:rsid w:val="007E5695"/>
    <w:rsid w:val="007F3C71"/>
    <w:rsid w:val="00804DC2"/>
    <w:rsid w:val="00804E43"/>
    <w:rsid w:val="0081258E"/>
    <w:rsid w:val="00827137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7011"/>
    <w:rsid w:val="008A3B67"/>
    <w:rsid w:val="008A48E6"/>
    <w:rsid w:val="008A7538"/>
    <w:rsid w:val="008B30B4"/>
    <w:rsid w:val="008B5853"/>
    <w:rsid w:val="008B7A09"/>
    <w:rsid w:val="008C6496"/>
    <w:rsid w:val="008D05F1"/>
    <w:rsid w:val="008D24B7"/>
    <w:rsid w:val="008D25D8"/>
    <w:rsid w:val="008E00B2"/>
    <w:rsid w:val="008E5E62"/>
    <w:rsid w:val="008F2A33"/>
    <w:rsid w:val="009056B5"/>
    <w:rsid w:val="00910297"/>
    <w:rsid w:val="009126A4"/>
    <w:rsid w:val="009138C2"/>
    <w:rsid w:val="00914026"/>
    <w:rsid w:val="009209E5"/>
    <w:rsid w:val="00921837"/>
    <w:rsid w:val="00930073"/>
    <w:rsid w:val="009336B0"/>
    <w:rsid w:val="009355CD"/>
    <w:rsid w:val="0094218E"/>
    <w:rsid w:val="0094437D"/>
    <w:rsid w:val="009453EE"/>
    <w:rsid w:val="00945B20"/>
    <w:rsid w:val="00947E04"/>
    <w:rsid w:val="00965419"/>
    <w:rsid w:val="0096601B"/>
    <w:rsid w:val="00971F16"/>
    <w:rsid w:val="009758F6"/>
    <w:rsid w:val="0098197F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D588F"/>
    <w:rsid w:val="009D5F2F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37EA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B5ABB"/>
    <w:rsid w:val="00AD57E7"/>
    <w:rsid w:val="00AD7B9D"/>
    <w:rsid w:val="00AE4A20"/>
    <w:rsid w:val="00AE4F5E"/>
    <w:rsid w:val="00AE648F"/>
    <w:rsid w:val="00AF14AE"/>
    <w:rsid w:val="00AF3028"/>
    <w:rsid w:val="00AF36E3"/>
    <w:rsid w:val="00AF3BFD"/>
    <w:rsid w:val="00AF594A"/>
    <w:rsid w:val="00B14BFF"/>
    <w:rsid w:val="00B158F4"/>
    <w:rsid w:val="00B16566"/>
    <w:rsid w:val="00B25FE1"/>
    <w:rsid w:val="00B34EF2"/>
    <w:rsid w:val="00B43931"/>
    <w:rsid w:val="00B52E3B"/>
    <w:rsid w:val="00B67FB8"/>
    <w:rsid w:val="00B901C3"/>
    <w:rsid w:val="00B92248"/>
    <w:rsid w:val="00BA2805"/>
    <w:rsid w:val="00BB1B40"/>
    <w:rsid w:val="00BB78D2"/>
    <w:rsid w:val="00BC0FE4"/>
    <w:rsid w:val="00BC422F"/>
    <w:rsid w:val="00BD0D95"/>
    <w:rsid w:val="00BD557F"/>
    <w:rsid w:val="00BD6AE6"/>
    <w:rsid w:val="00BE1386"/>
    <w:rsid w:val="00BE1EAF"/>
    <w:rsid w:val="00C03B8F"/>
    <w:rsid w:val="00C0451E"/>
    <w:rsid w:val="00C05020"/>
    <w:rsid w:val="00C05BA7"/>
    <w:rsid w:val="00C10241"/>
    <w:rsid w:val="00C11C5C"/>
    <w:rsid w:val="00C1665A"/>
    <w:rsid w:val="00C179BB"/>
    <w:rsid w:val="00C21B2F"/>
    <w:rsid w:val="00C27592"/>
    <w:rsid w:val="00C46351"/>
    <w:rsid w:val="00C46C84"/>
    <w:rsid w:val="00C46EA3"/>
    <w:rsid w:val="00C627BF"/>
    <w:rsid w:val="00C65634"/>
    <w:rsid w:val="00C65DF9"/>
    <w:rsid w:val="00C66DC7"/>
    <w:rsid w:val="00C7724F"/>
    <w:rsid w:val="00C92D7D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940A7"/>
    <w:rsid w:val="00DB36FF"/>
    <w:rsid w:val="00DC0C63"/>
    <w:rsid w:val="00DC26DC"/>
    <w:rsid w:val="00DC3F65"/>
    <w:rsid w:val="00DC6EA4"/>
    <w:rsid w:val="00DD2514"/>
    <w:rsid w:val="00DF335F"/>
    <w:rsid w:val="00E0212B"/>
    <w:rsid w:val="00E10DC8"/>
    <w:rsid w:val="00E13EDC"/>
    <w:rsid w:val="00E17C22"/>
    <w:rsid w:val="00E20D87"/>
    <w:rsid w:val="00E21F7C"/>
    <w:rsid w:val="00E40A85"/>
    <w:rsid w:val="00E4525B"/>
    <w:rsid w:val="00E47C5B"/>
    <w:rsid w:val="00E5247B"/>
    <w:rsid w:val="00E60FD6"/>
    <w:rsid w:val="00E70015"/>
    <w:rsid w:val="00E74C19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403A8"/>
    <w:rsid w:val="00F42656"/>
    <w:rsid w:val="00F42706"/>
    <w:rsid w:val="00F45382"/>
    <w:rsid w:val="00F5622D"/>
    <w:rsid w:val="00F66692"/>
    <w:rsid w:val="00F81356"/>
    <w:rsid w:val="00F83A3A"/>
    <w:rsid w:val="00F86759"/>
    <w:rsid w:val="00F92898"/>
    <w:rsid w:val="00FA574C"/>
    <w:rsid w:val="00FA57BF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5682B"/>
  <w15:docId w15:val="{0C454D10-DB93-4AFE-B658-0C8110B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743D2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purl.org/dc/elements/1.1/"/>
    <ds:schemaRef ds:uri="http://schemas.microsoft.com/sharepoint/v3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04E8E20-AC87-445C-A7C3-C6CB5863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0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Levashov, Yurii I.</cp:lastModifiedBy>
  <cp:revision>2</cp:revision>
  <cp:lastPrinted>2013-08-13T00:37:00Z</cp:lastPrinted>
  <dcterms:created xsi:type="dcterms:W3CDTF">2022-11-07T16:55:00Z</dcterms:created>
  <dcterms:modified xsi:type="dcterms:W3CDTF">2022-11-07T16:55:00Z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